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Архитектура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Решение включает: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 Расширение для конфигурации 1С (1С ESB).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 Транзитную СУБД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 требования к совместимости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 Кроссплатформенный агент для передачи сообщений.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Взаимодействие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- 1С ESB - агент: через транзитную СУБД.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 Агент - ESB: через протоколы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Openwire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или AMQP.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Установка и настройка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Установка расширения 1С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Добавьте внешний источник данных из прилагаемой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конфигурации.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center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428571" cy="3714286"/>
                <wp:effectExtent l="0" t="0" r="635" b="635"/>
                <wp:docPr id="1" name="Рисунок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8571" cy="3714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9.97pt;height:292.46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 Установите расширение "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КоннекторESB.cfe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" и выполните настройку.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center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04468"/>
                <wp:effectExtent l="0" t="0" r="0" b="0"/>
                <wp:docPr id="2" name="Рисунок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-156" t="1984" r="42375" b="-1986"/>
                        <a:stretch/>
                      </pic:blipFill>
                      <pic:spPr bwMode="auto">
                        <a:xfrm>
                          <a:off x="0" y="0"/>
                          <a:ext cx="5940425" cy="404468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1.8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3. При ошибках соответствия исправьте их вручную.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center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673225"/>
                <wp:effectExtent l="0" t="0" r="3175" b="3175"/>
                <wp:docPr id="3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940425" cy="1673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75pt;height:131.7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Настройка 1С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Роли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- "Пользователь": просмотр сообщений.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- "Администратор": полный доступ к настройкам.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Константы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- Уникальный ИД базы 1С.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- Параметры подключения к транзитной СУБД (ODBC, пользователь, пароль).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- Настройки автоматического удаления старых сообщений.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Сервисы сообщений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 настройте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исходящие и входящие сообщения.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4.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Регламентные задания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 настройте для автоматической обработки.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Транзитная СУБД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Установите соответствующую СУБД.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Style w:val="862"/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установки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PostgreSQL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воспользуйтесь инструкцией по ссылке: </w:t>
      </w:r>
      <w:hyperlink r:id="rId12" w:tooltip="https://www.postgresql.org/docs/15/admin.html" w:history="1">
        <w:r>
          <w:rPr>
            <w:rStyle w:val="863"/>
            <w:rFonts w:ascii="Times New Roman" w:hAnsi="Times New Roman" w:cs="Times New Roman"/>
            <w:sz w:val="28"/>
            <w:szCs w:val="28"/>
          </w:rPr>
          <w:t xml:space="preserve">https://www.postgresql.org/docs/15/admin.html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numPr>
          <w:ilvl w:val="0"/>
          <w:numId w:val="1"/>
        </w:numPr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установки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MariaDB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воспользуйтесь инструкцией по ссылке: </w:t>
      </w:r>
      <w:hyperlink r:id="rId13" w:tooltip="https://mariadb.com/kb/en/binary-packages/" w:history="1">
        <w:r>
          <w:rPr>
            <w:rStyle w:val="863"/>
            <w:rFonts w:ascii="Times New Roman" w:hAnsi="Times New Roman" w:cs="Times New Roman"/>
            <w:sz w:val="28"/>
            <w:szCs w:val="28"/>
          </w:rPr>
          <w:t xml:space="preserve">https://mariadb.com/kb/en/binary-packages/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 Восстановите базу из резервной копии.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3. Настройте права доступа и ODBC-источник на сервере 1С.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Установка агента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Windows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Распакуйте архив в каталог агента.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 Настройте конфигурационный файл (`Amq1C.dll.config`):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- Параметры подключения к </w:t>
      </w:r>
      <w:ins w:id="0" w:author="Dmitriy" w:date="2025-07-21T17:05:00Z">
        <w:r>
          <w:rPr>
            <w:rFonts w:ascii="Times New Roman" w:hAnsi="Times New Roman" w:eastAsia="Times New Roman" w:cs="Times New Roman"/>
            <w:sz w:val="28"/>
            <w:szCs w:val="28"/>
            <w:lang w:val="en-US" w:eastAsia="ru-RU"/>
            <w14:ligatures w14:val="none"/>
          </w:rPr>
          <w:t xml:space="preserve">F</w:t>
        </w:r>
      </w:ins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ESB и транзитной СУБД.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- Имена очередей сообщений.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3. Для шифрования данных выполните команду `Amq1C.exe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encrypt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`.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4. Установите службу Windows через `installService.cmd`.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Linux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Распакуйте архив в `/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opt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/amq1c`.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 Настройте конфигурационный файл аналогично Windows.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3. Установите демон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systemd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пируйте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`.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service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`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файл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`/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etc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systemd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/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system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/`.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 Выполните команды для активации и запуска.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Настройка сообщений 1С ESB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настройки перейдите в конфигурацию 1С и в графическом интерфейсе настройте нужные параметры.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0" cy="4114800"/>
                <wp:effectExtent l="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rcRect l="0" t="2483" r="0" b="0"/>
                        <a:stretch/>
                      </pic:blipFill>
                      <pic:spPr bwMode="auto">
                        <a:xfrm>
                          <a:off x="0" y="0"/>
                          <a:ext cx="5811061" cy="41153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57.50pt;height:324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Настройка сервисов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Настройте сервисы для пересылки сообщений в очереди </w:t>
      </w:r>
      <w:ins w:id="1" w:author="Dmitriy" w:date="2025-07-21T17:05:00Z">
        <w:r>
          <w:rPr>
            <w:rFonts w:ascii="Times New Roman" w:hAnsi="Times New Roman" w:eastAsia="Times New Roman" w:cs="Times New Roman"/>
            <w:sz w:val="28"/>
            <w:szCs w:val="28"/>
            <w:lang w:val="en-US" w:eastAsia="ru-RU"/>
            <w14:ligatures w14:val="none"/>
          </w:rPr>
          <w:t xml:space="preserve">F</w:t>
        </w:r>
      </w:ins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ESB. Количество сервисов должно соответствовать количеству очередей.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center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76190" cy="1485714"/>
                <wp:effectExtent l="0" t="0" r="0" b="635"/>
                <wp:docPr id="5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4276190" cy="1485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336.71pt;height:116.99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Настройка исходящих сообщений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Настройка сообщений происходит в графическом интерфейсе коннектора 1С-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ESB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center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523809" cy="1066667"/>
                <wp:effectExtent l="0" t="0" r="635" b="63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523809" cy="1066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77.47pt;height:83.99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Доступ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ны три варианта: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История данных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 активируется при записи истории объектов (должна быть включена).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Регламентное задание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 запускается автоматически с алгоритмом на языке 1С.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Ручной запуск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 для автоответов на входящие сообщения.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Параметры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 Формат сообщения (JSON/XML).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 Состав сообщения (ссылка или объект).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- Способ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сериализации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(рекомендуется "Глобальный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сериализатор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").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Настройка входящих сообщений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настройки входящих сообщений пер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ейдите в соответствующую вкладку графического интерфейса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center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628571" cy="1066667"/>
                <wp:effectExtent l="0" t="0" r="0" b="635"/>
                <wp:docPr id="7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628571" cy="10666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85.71pt;height:83.99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Необходимо настроить: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Определите правила обработки сообщений ESB.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 Укажите алгоритм после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десериализации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(на языке 1С).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3. Настройте автоответ при необходимости.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Важно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 сообщения ESB должны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одержать параметры `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SetupCode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` (код настройки) и `ID1cbase` (ИД базы 1С).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Примечание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</w:t>
      </w:r>
      <w:ins w:id="2" w:author="Dmitriy" w:date="2025-07-21T17:08:00Z">
        <w:r>
          <w:rPr>
            <w:rFonts w:ascii="Times New Roman" w:hAnsi="Times New Roman" w:eastAsia="Times New Roman" w:cs="Times New Roman"/>
            <w:sz w:val="28"/>
            <w:szCs w:val="28"/>
            <w:lang w:eastAsia="ru-RU"/>
            <w14:ligatures w14:val="none"/>
          </w:rPr>
          <w:t xml:space="preserve"> </w:t>
        </w:r>
      </w:ins>
      <w:del w:id="3" w:author="Dmitriy" w:date="2025-07-21T17:08:00Z">
        <w:r>
          <w:rPr>
            <w:rFonts w:ascii="Times New Roman" w:hAnsi="Times New Roman" w:eastAsia="Times New Roman" w:cs="Times New Roman"/>
            <w:sz w:val="28"/>
            <w:szCs w:val="28"/>
            <w:lang w:eastAsia="ru-RU"/>
            <w14:ligatures w14:val="none"/>
          </w:rPr>
          <w:delText xml:space="preserve"> </w:delText>
        </w:r>
      </w:del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работы с шифрованием настраивайте каждый экземпляр агента отдельно. Копирование зашифрованных данных приведет к ошибкам.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709"/>
        <w:jc w:val="center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Эксплуатация Коннектора 1С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709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Включение Коннектора 1С-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  <w14:ligatures w14:val="none"/>
        </w:rPr>
        <w:t xml:space="preserve">ESB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активации службы коннектора в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Windows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необходимо: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Перейти в раздел «Службы»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 Выбрать службу коннектора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3. Нажать правой кнопкой мыши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4. Выбрать «Включить»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1939925"/>
                <wp:effectExtent l="0" t="0" r="3175" b="3175"/>
                <wp:docPr id="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1939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52.75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активации демона коннектора в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Linux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необходимо: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Зайти в командную строку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Linux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от имени администратора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Ввести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команду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: 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sudo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systemctl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 start amq1c.service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val="en-US"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228571" cy="257143"/>
                <wp:effectExtent l="0" t="0" r="0" b="0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4228571" cy="25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332.96pt;height:20.25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p>
      <w:pPr>
        <w:ind w:firstLine="709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p>
      <w:pPr>
        <w:ind w:firstLine="709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Отключение Коннектора 1С-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  <w14:ligatures w14:val="none"/>
        </w:rPr>
        <w:t xml:space="preserve">ESB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отключения службы коннектора в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Windows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необходимо: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Перейти в раздел «Службы»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 Выбрать службу коннектора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3. Нажать правой кнопкой мыши по службе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4. Выбрать «Отключить»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отключения демона коннектора в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Linux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необходимо: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Зайти в командную строку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Linux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от имени администратора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Ввести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команду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: 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sudo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systemctl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 stop amq1c.service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Перезапуск Коннектора 1С-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  <w14:ligatures w14:val="none"/>
        </w:rPr>
        <w:t xml:space="preserve">ESB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перезапуска службы коннектора в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Windows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необходимо: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Перейти в раздел «Службы»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2. Выбрать службу коннектора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3. Нажать правой кнопкой мыши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4. Выбрать «Отключить»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5. Заново включить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: Выбрать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«Включить»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Для перезапуска демона коннектора в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Linux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необходимо: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1. Зайти в командную строку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Linux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от имени администратора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Ввести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команду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  <w:t xml:space="preserve">: 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sudo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systemctl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  <w:t xml:space="preserve"> restart amq1c.service</w:t>
      </w:r>
      <w:r>
        <w:rPr>
          <w:rFonts w:ascii="Times New Roman" w:hAnsi="Times New Roman" w:eastAsia="Times New Roman" w:cs="Times New Roman"/>
          <w:color w:val="7f7f7f" w:themeColor="text1" w:themeTint="80"/>
          <w:sz w:val="28"/>
          <w:szCs w:val="28"/>
          <w:lang w:val="en-US" w:eastAsia="ru-RU"/>
          <w14:ligatures w14:val="none"/>
        </w:rPr>
      </w:r>
    </w:p>
    <w:p>
      <w:pPr>
        <w:ind w:firstLine="919"/>
        <w:jc w:val="both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p>
      <w:pPr>
        <w:ind w:firstLine="709"/>
        <w:spacing w:after="0" w:line="36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urier New">
    <w:panose1 w:val="02070309020205020404"/>
  </w:font>
  <w:font w:name="Cambria Math">
    <w:panose1 w:val="0204080305040603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qFormat/>
  </w:style>
  <w:style w:type="paragraph" w:styleId="656">
    <w:name w:val="Heading 1"/>
    <w:basedOn w:val="655"/>
    <w:next w:val="655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7">
    <w:name w:val="Heading 2"/>
    <w:basedOn w:val="655"/>
    <w:next w:val="655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655"/>
    <w:next w:val="6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2">
    <w:name w:val="Heading 7"/>
    <w:basedOn w:val="655"/>
    <w:next w:val="6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3">
    <w:name w:val="Heading 8"/>
    <w:basedOn w:val="655"/>
    <w:next w:val="655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4">
    <w:name w:val="Heading 9"/>
    <w:basedOn w:val="655"/>
    <w:next w:val="6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1 Char"/>
    <w:basedOn w:val="665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65"/>
    <w:uiPriority w:val="9"/>
    <w:rPr>
      <w:rFonts w:ascii="Arial" w:hAnsi="Arial" w:eastAsia="Arial" w:cs="Arial"/>
      <w:sz w:val="34"/>
    </w:rPr>
  </w:style>
  <w:style w:type="character" w:styleId="670" w:customStyle="1">
    <w:name w:val="Heading 3 Char"/>
    <w:basedOn w:val="665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65"/>
    <w:uiPriority w:val="9"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65"/>
    <w:uiPriority w:val="10"/>
    <w:rPr>
      <w:sz w:val="48"/>
      <w:szCs w:val="48"/>
    </w:rPr>
  </w:style>
  <w:style w:type="character" w:styleId="678" w:customStyle="1">
    <w:name w:val="Subtitle Char"/>
    <w:basedOn w:val="665"/>
    <w:uiPriority w:val="11"/>
    <w:rPr>
      <w:sz w:val="24"/>
      <w:szCs w:val="24"/>
    </w:rPr>
  </w:style>
  <w:style w:type="character" w:styleId="679" w:customStyle="1">
    <w:name w:val="Quote Char"/>
    <w:uiPriority w:val="29"/>
    <w:rPr>
      <w:i/>
    </w:rPr>
  </w:style>
  <w:style w:type="character" w:styleId="680" w:customStyle="1">
    <w:name w:val="Intense Quote Char"/>
    <w:uiPriority w:val="30"/>
    <w:rPr>
      <w:i/>
    </w:rPr>
  </w:style>
  <w:style w:type="character" w:styleId="681" w:customStyle="1">
    <w:name w:val="Header Char"/>
    <w:basedOn w:val="665"/>
    <w:uiPriority w:val="99"/>
  </w:style>
  <w:style w:type="character" w:styleId="682" w:customStyle="1">
    <w:name w:val="Footer Char"/>
    <w:basedOn w:val="665"/>
    <w:uiPriority w:val="99"/>
  </w:style>
  <w:style w:type="character" w:styleId="683" w:customStyle="1">
    <w:name w:val="Caption Char"/>
    <w:basedOn w:val="665"/>
    <w:uiPriority w:val="35"/>
    <w:rPr>
      <w:b/>
      <w:bCs/>
      <w:color w:val="4472c4" w:themeColor="accent1"/>
      <w:sz w:val="18"/>
      <w:szCs w:val="18"/>
    </w:rPr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55"/>
    <w:next w:val="655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basedOn w:val="665"/>
    <w:link w:val="696"/>
    <w:uiPriority w:val="10"/>
    <w:rPr>
      <w:sz w:val="48"/>
      <w:szCs w:val="48"/>
    </w:rPr>
  </w:style>
  <w:style w:type="paragraph" w:styleId="698">
    <w:name w:val="Subtitle"/>
    <w:basedOn w:val="655"/>
    <w:next w:val="655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 w:customStyle="1">
    <w:name w:val="Подзаголовок Знак"/>
    <w:basedOn w:val="665"/>
    <w:link w:val="698"/>
    <w:uiPriority w:val="11"/>
    <w:rPr>
      <w:sz w:val="24"/>
      <w:szCs w:val="24"/>
    </w:rPr>
  </w:style>
  <w:style w:type="paragraph" w:styleId="700">
    <w:name w:val="Quote"/>
    <w:basedOn w:val="655"/>
    <w:next w:val="655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5"/>
    <w:next w:val="655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5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5"/>
    <w:link w:val="704"/>
    <w:uiPriority w:val="99"/>
  </w:style>
  <w:style w:type="paragraph" w:styleId="706">
    <w:name w:val="Footer"/>
    <w:basedOn w:val="6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Нижний колонтитул Знак"/>
    <w:basedOn w:val="665"/>
    <w:link w:val="706"/>
    <w:uiPriority w:val="99"/>
  </w:style>
  <w:style w:type="paragraph" w:styleId="708">
    <w:name w:val="Caption"/>
    <w:basedOn w:val="655"/>
    <w:next w:val="655"/>
    <w:link w:val="70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9" w:customStyle="1">
    <w:name w:val="Название объекта Знак"/>
    <w:basedOn w:val="665"/>
    <w:link w:val="708"/>
    <w:uiPriority w:val="35"/>
    <w:rPr>
      <w:b/>
      <w:bCs/>
      <w:color w:val="4472c4" w:themeColor="accent1"/>
      <w:sz w:val="18"/>
      <w:szCs w:val="18"/>
    </w:rPr>
  </w:style>
  <w:style w:type="table" w:styleId="710">
    <w:name w:val="Table Grid"/>
    <w:basedOn w:val="66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6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6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40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4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4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9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3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7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7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1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4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8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1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5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6">
    <w:name w:val="footnote text"/>
    <w:basedOn w:val="655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65"/>
    <w:uiPriority w:val="99"/>
    <w:unhideWhenUsed/>
    <w:rPr>
      <w:vertAlign w:val="superscript"/>
    </w:rPr>
  </w:style>
  <w:style w:type="paragraph" w:styleId="839">
    <w:name w:val="endnote text"/>
    <w:basedOn w:val="655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65"/>
    <w:uiPriority w:val="99"/>
    <w:semiHidden/>
    <w:unhideWhenUsed/>
    <w:rPr>
      <w:vertAlign w:val="superscript"/>
    </w:rPr>
  </w:style>
  <w:style w:type="paragraph" w:styleId="842">
    <w:name w:val="toc 1"/>
    <w:basedOn w:val="655"/>
    <w:next w:val="655"/>
    <w:uiPriority w:val="39"/>
    <w:unhideWhenUsed/>
    <w:pPr>
      <w:spacing w:after="57"/>
    </w:pPr>
  </w:style>
  <w:style w:type="paragraph" w:styleId="843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44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45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46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47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48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49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50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55"/>
    <w:next w:val="655"/>
    <w:uiPriority w:val="99"/>
    <w:unhideWhenUsed/>
    <w:pPr>
      <w:spacing w:after="0"/>
    </w:pPr>
  </w:style>
  <w:style w:type="character" w:styleId="853" w:customStyle="1">
    <w:name w:val="mord"/>
    <w:basedOn w:val="665"/>
    <w:rPr>
      <w:rFonts w:ascii="Cambria Math" w:hAnsi="Cambria Math"/>
      <w:color w:val="auto"/>
      <w:sz w:val="28"/>
    </w:rPr>
  </w:style>
  <w:style w:type="character" w:styleId="854" w:customStyle="1">
    <w:name w:val="mrel"/>
    <w:basedOn w:val="665"/>
    <w:rPr>
      <w:rFonts w:ascii="Cambria Math" w:hAnsi="Cambria Math"/>
      <w:sz w:val="28"/>
    </w:rPr>
  </w:style>
  <w:style w:type="character" w:styleId="855" w:customStyle="1">
    <w:name w:val="mbin"/>
    <w:basedOn w:val="665"/>
    <w:rPr>
      <w:rFonts w:ascii="Cambria Math" w:hAnsi="Cambria Math"/>
      <w:sz w:val="28"/>
    </w:rPr>
  </w:style>
  <w:style w:type="character" w:styleId="856" w:customStyle="1">
    <w:name w:val="mopen"/>
    <w:basedOn w:val="665"/>
    <w:rPr>
      <w:rFonts w:ascii="Cambria Math" w:hAnsi="Cambria Math"/>
      <w:sz w:val="28"/>
    </w:rPr>
  </w:style>
  <w:style w:type="character" w:styleId="857" w:customStyle="1">
    <w:name w:val="vlist-s"/>
    <w:basedOn w:val="665"/>
    <w:rPr>
      <w:rFonts w:ascii="Cambria Math" w:hAnsi="Cambria Math"/>
      <w:sz w:val="28"/>
    </w:rPr>
  </w:style>
  <w:style w:type="character" w:styleId="858" w:customStyle="1">
    <w:name w:val="mclose"/>
    <w:basedOn w:val="665"/>
  </w:style>
  <w:style w:type="paragraph" w:styleId="859">
    <w:name w:val="HTML Preformatted"/>
    <w:basedOn w:val="655"/>
    <w:link w:val="860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  <w14:ligatures w14:val="none"/>
    </w:rPr>
  </w:style>
  <w:style w:type="character" w:styleId="860" w:customStyle="1">
    <w:name w:val="Стандартный HTML Знак"/>
    <w:basedOn w:val="665"/>
    <w:link w:val="859"/>
    <w:uiPriority w:val="99"/>
    <w:semiHidden/>
    <w:rPr>
      <w:rFonts w:ascii="Courier New" w:hAnsi="Courier New" w:eastAsia="Times New Roman" w:cs="Courier New"/>
      <w:sz w:val="20"/>
      <w:szCs w:val="20"/>
      <w:lang w:eastAsia="ru-RU"/>
      <w14:ligatures w14:val="none"/>
    </w:rPr>
  </w:style>
  <w:style w:type="character" w:styleId="861" w:customStyle="1">
    <w:name w:val="token"/>
    <w:basedOn w:val="665"/>
  </w:style>
  <w:style w:type="paragraph" w:styleId="862">
    <w:name w:val="List Paragraph"/>
    <w:basedOn w:val="655"/>
    <w:uiPriority w:val="34"/>
    <w:qFormat/>
    <w:pPr>
      <w:contextualSpacing/>
      <w:ind w:left="720"/>
    </w:pPr>
  </w:style>
  <w:style w:type="character" w:styleId="863">
    <w:name w:val="Hyperlink"/>
    <w:basedOn w:val="665"/>
    <w:uiPriority w:val="99"/>
    <w:unhideWhenUsed/>
    <w:rPr>
      <w:color w:val="0000ff"/>
      <w:u w:val="single"/>
    </w:rPr>
  </w:style>
  <w:style w:type="paragraph" w:styleId="864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www.postgresql.org/docs/15/admin.html" TargetMode="External"/><Relationship Id="rId13" Type="http://schemas.openxmlformats.org/officeDocument/2006/relationships/hyperlink" Target="https://mariadb.com/kb/en/binary-packages/" TargetMode="External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 Гребенников</dc:creator>
  <cp:keywords/>
  <dc:description/>
  <cp:lastModifiedBy>Матвей Гребенников</cp:lastModifiedBy>
  <cp:revision>3</cp:revision>
  <dcterms:created xsi:type="dcterms:W3CDTF">2025-07-21T14:10:00Z</dcterms:created>
  <dcterms:modified xsi:type="dcterms:W3CDTF">2025-10-21T11:16:31Z</dcterms:modified>
</cp:coreProperties>
</file>